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6C4BE" w14:textId="2A902DF9" w:rsidR="007560E6" w:rsidRPr="006B62EC" w:rsidRDefault="007560E6" w:rsidP="00911CDA">
      <w:pPr>
        <w:spacing w:after="0"/>
        <w:ind w:left="3888" w:firstLine="1357"/>
        <w:rPr>
          <w:szCs w:val="24"/>
        </w:rPr>
      </w:pPr>
      <w:bookmarkStart w:id="0" w:name="_GoBack"/>
      <w:bookmarkEnd w:id="0"/>
      <w:r w:rsidRPr="006B62EC">
        <w:rPr>
          <w:szCs w:val="24"/>
        </w:rPr>
        <w:t>PATVIRTINTA</w:t>
      </w:r>
    </w:p>
    <w:p w14:paraId="5F8B09B9" w14:textId="251BFDE4" w:rsidR="007560E6" w:rsidRPr="006B62EC" w:rsidRDefault="005D09AD" w:rsidP="00911CDA">
      <w:pPr>
        <w:spacing w:after="0"/>
        <w:ind w:left="5245"/>
        <w:rPr>
          <w:szCs w:val="24"/>
        </w:rPr>
      </w:pPr>
      <w:r>
        <w:rPr>
          <w:szCs w:val="24"/>
        </w:rPr>
        <w:t xml:space="preserve">Priėmimo ir integracijos </w:t>
      </w:r>
      <w:r w:rsidR="00911CDA">
        <w:rPr>
          <w:szCs w:val="24"/>
        </w:rPr>
        <w:t>a</w:t>
      </w:r>
      <w:r>
        <w:rPr>
          <w:szCs w:val="24"/>
        </w:rPr>
        <w:t>gentūros</w:t>
      </w:r>
      <w:ins w:id="1" w:author="Asta Bekintienė" w:date="2026-03-25T14:26:00Z">
        <w:r w:rsidR="00911CDA">
          <w:rPr>
            <w:szCs w:val="24"/>
          </w:rPr>
          <w:t xml:space="preserve"> </w:t>
        </w:r>
      </w:ins>
      <w:r w:rsidR="007560E6" w:rsidRPr="006B62EC">
        <w:rPr>
          <w:szCs w:val="24"/>
        </w:rPr>
        <w:t xml:space="preserve">direktoriaus </w:t>
      </w:r>
      <w:r w:rsidRPr="006B62EC">
        <w:rPr>
          <w:szCs w:val="24"/>
        </w:rPr>
        <w:t>202</w:t>
      </w:r>
      <w:r>
        <w:rPr>
          <w:szCs w:val="24"/>
        </w:rPr>
        <w:t>6</w:t>
      </w:r>
      <w:r w:rsidRPr="006B62EC">
        <w:rPr>
          <w:szCs w:val="24"/>
        </w:rPr>
        <w:t xml:space="preserve"> </w:t>
      </w:r>
      <w:r w:rsidR="007560E6" w:rsidRPr="006B62EC">
        <w:rPr>
          <w:szCs w:val="24"/>
        </w:rPr>
        <w:t xml:space="preserve">m. </w:t>
      </w:r>
      <w:r w:rsidR="00040740">
        <w:rPr>
          <w:szCs w:val="24"/>
        </w:rPr>
        <w:t xml:space="preserve">balandžio      </w:t>
      </w:r>
      <w:r w:rsidR="007560E6" w:rsidRPr="006B62EC">
        <w:rPr>
          <w:szCs w:val="24"/>
        </w:rPr>
        <w:t xml:space="preserve">d.  </w:t>
      </w:r>
    </w:p>
    <w:p w14:paraId="7400F557" w14:textId="77777777" w:rsidR="007560E6" w:rsidRPr="006B62EC" w:rsidRDefault="007560E6" w:rsidP="00911CDA">
      <w:pPr>
        <w:spacing w:after="0"/>
        <w:ind w:left="3888" w:firstLine="1357"/>
        <w:rPr>
          <w:szCs w:val="24"/>
        </w:rPr>
      </w:pPr>
      <w:r w:rsidRPr="006B62EC">
        <w:rPr>
          <w:szCs w:val="24"/>
        </w:rPr>
        <w:t>įsakymu Nr. VK-</w:t>
      </w:r>
    </w:p>
    <w:p w14:paraId="0FB5838B" w14:textId="77777777" w:rsidR="00934968" w:rsidRPr="006B62EC" w:rsidRDefault="00934968" w:rsidP="0001076A">
      <w:pPr>
        <w:spacing w:after="0"/>
        <w:rPr>
          <w:szCs w:val="24"/>
        </w:rPr>
      </w:pPr>
    </w:p>
    <w:p w14:paraId="3F197455" w14:textId="77777777" w:rsidR="007560E6" w:rsidRPr="006B62EC" w:rsidRDefault="007560E6" w:rsidP="0001076A">
      <w:pPr>
        <w:spacing w:after="0"/>
        <w:jc w:val="center"/>
        <w:rPr>
          <w:b/>
          <w:bCs/>
          <w:szCs w:val="24"/>
        </w:rPr>
      </w:pPr>
      <w:r w:rsidRPr="006B62EC">
        <w:rPr>
          <w:b/>
          <w:bCs/>
          <w:szCs w:val="24"/>
        </w:rPr>
        <w:t>PRIĖMIMO IR INTEGRACIJOS AGENTŪROS</w:t>
      </w:r>
    </w:p>
    <w:p w14:paraId="6F080750" w14:textId="77777777" w:rsidR="00FB3DF2" w:rsidRPr="006B62EC" w:rsidRDefault="00934968" w:rsidP="0001076A">
      <w:pPr>
        <w:spacing w:after="0"/>
        <w:jc w:val="center"/>
        <w:rPr>
          <w:b/>
          <w:bCs/>
          <w:szCs w:val="24"/>
        </w:rPr>
      </w:pPr>
      <w:r w:rsidRPr="006B62EC">
        <w:rPr>
          <w:b/>
          <w:bCs/>
          <w:szCs w:val="24"/>
        </w:rPr>
        <w:t xml:space="preserve">TURTO VALDYMO IR PRIEŽIŪROS SKYRIAUS </w:t>
      </w:r>
    </w:p>
    <w:p w14:paraId="055A1FFC" w14:textId="541970C5" w:rsidR="00934968" w:rsidRPr="006B62EC" w:rsidRDefault="00FB3DF2" w:rsidP="0001076A">
      <w:pPr>
        <w:spacing w:after="0"/>
        <w:jc w:val="center"/>
        <w:rPr>
          <w:b/>
          <w:bCs/>
          <w:szCs w:val="24"/>
        </w:rPr>
      </w:pPr>
      <w:r w:rsidRPr="006B62EC">
        <w:rPr>
          <w:b/>
          <w:bCs/>
          <w:szCs w:val="24"/>
        </w:rPr>
        <w:t xml:space="preserve">DARBO SAUGOS IR PARENGTIES </w:t>
      </w:r>
      <w:r w:rsidR="00934968" w:rsidRPr="006B62EC">
        <w:rPr>
          <w:b/>
          <w:bCs/>
          <w:szCs w:val="24"/>
        </w:rPr>
        <w:t xml:space="preserve">SPECIALISTO </w:t>
      </w:r>
    </w:p>
    <w:p w14:paraId="6D89C27D" w14:textId="77777777" w:rsidR="00934968" w:rsidRPr="006B62EC" w:rsidRDefault="00934968" w:rsidP="0001076A">
      <w:pPr>
        <w:spacing w:after="0"/>
        <w:jc w:val="center"/>
        <w:rPr>
          <w:b/>
          <w:bCs/>
          <w:szCs w:val="24"/>
        </w:rPr>
      </w:pPr>
      <w:r w:rsidRPr="006B62EC">
        <w:rPr>
          <w:b/>
          <w:bCs/>
          <w:szCs w:val="24"/>
        </w:rPr>
        <w:t>PAREIGYBĖS APRAŠYMAS</w:t>
      </w:r>
    </w:p>
    <w:p w14:paraId="60A69147" w14:textId="77777777" w:rsidR="00934968" w:rsidRPr="006B62EC" w:rsidRDefault="00934968" w:rsidP="0001076A">
      <w:pPr>
        <w:spacing w:after="0"/>
        <w:jc w:val="center"/>
        <w:rPr>
          <w:b/>
          <w:bCs/>
          <w:szCs w:val="24"/>
        </w:rPr>
      </w:pPr>
    </w:p>
    <w:p w14:paraId="1ADCC74F" w14:textId="4D5568E9" w:rsidR="00934968" w:rsidRPr="006B62EC" w:rsidRDefault="00934968" w:rsidP="0001076A">
      <w:pPr>
        <w:spacing w:after="0"/>
        <w:jc w:val="center"/>
        <w:rPr>
          <w:b/>
          <w:bCs/>
          <w:szCs w:val="24"/>
        </w:rPr>
      </w:pPr>
      <w:r w:rsidRPr="006B62EC">
        <w:rPr>
          <w:b/>
          <w:bCs/>
          <w:szCs w:val="24"/>
        </w:rPr>
        <w:t>I SKYRIUS</w:t>
      </w:r>
    </w:p>
    <w:p w14:paraId="22D6D481" w14:textId="77777777" w:rsidR="00934968" w:rsidRPr="006B62EC" w:rsidRDefault="00934968" w:rsidP="0001076A">
      <w:pPr>
        <w:spacing w:after="0"/>
        <w:jc w:val="center"/>
        <w:rPr>
          <w:b/>
          <w:bCs/>
          <w:szCs w:val="24"/>
        </w:rPr>
      </w:pPr>
      <w:r w:rsidRPr="006B62EC">
        <w:rPr>
          <w:b/>
          <w:bCs/>
          <w:szCs w:val="24"/>
        </w:rPr>
        <w:t>PAREIGYBĖ</w:t>
      </w:r>
    </w:p>
    <w:p w14:paraId="0B53D040" w14:textId="77777777" w:rsidR="007560E6" w:rsidRPr="006B62EC" w:rsidRDefault="007560E6" w:rsidP="0001076A">
      <w:pPr>
        <w:spacing w:after="0"/>
        <w:jc w:val="center"/>
        <w:rPr>
          <w:b/>
          <w:bCs/>
          <w:szCs w:val="24"/>
        </w:rPr>
      </w:pPr>
    </w:p>
    <w:p w14:paraId="5A00C3CA" w14:textId="0059DBEB" w:rsidR="007560E6" w:rsidRPr="006B62EC" w:rsidRDefault="007560E6" w:rsidP="0001076A">
      <w:pPr>
        <w:spacing w:after="0"/>
        <w:ind w:firstLine="567"/>
        <w:jc w:val="both"/>
        <w:rPr>
          <w:szCs w:val="24"/>
        </w:rPr>
      </w:pPr>
      <w:r w:rsidRPr="006B62EC">
        <w:rPr>
          <w:szCs w:val="24"/>
        </w:rPr>
        <w:t xml:space="preserve">1. Priėmimo ir integracijos agentūros (toliau – Agentūra)  Turto valdymo ir priežiūros skyriaus </w:t>
      </w:r>
      <w:r w:rsidR="00FB3DF2" w:rsidRPr="006B62EC">
        <w:rPr>
          <w:szCs w:val="24"/>
        </w:rPr>
        <w:t xml:space="preserve">darbo saugos ir parengties </w:t>
      </w:r>
      <w:r w:rsidRPr="006B62EC">
        <w:rPr>
          <w:szCs w:val="24"/>
        </w:rPr>
        <w:t>specialisto (atsakingo už darbo, sveikatos ir priešgaisrinę saugą, pasirengimą ekstremalioms situacijoms) darbuotojo, dirbančio pagal darbo sutartį, pareigybė priskiriama specialistų pareigybių grupei.</w:t>
      </w:r>
    </w:p>
    <w:p w14:paraId="6A640641" w14:textId="757F4B2E" w:rsidR="007560E6" w:rsidRPr="006B62EC" w:rsidRDefault="007560E6" w:rsidP="0001076A">
      <w:pPr>
        <w:spacing w:after="0"/>
        <w:ind w:firstLine="567"/>
        <w:jc w:val="both"/>
        <w:rPr>
          <w:szCs w:val="24"/>
        </w:rPr>
      </w:pPr>
      <w:r w:rsidRPr="006B62EC">
        <w:rPr>
          <w:szCs w:val="24"/>
        </w:rPr>
        <w:t xml:space="preserve">2. Pareigybės lygis – </w:t>
      </w:r>
      <w:r w:rsidR="005D09AD">
        <w:rPr>
          <w:szCs w:val="24"/>
        </w:rPr>
        <w:t>A2</w:t>
      </w:r>
      <w:r w:rsidRPr="006B62EC">
        <w:rPr>
          <w:szCs w:val="24"/>
        </w:rPr>
        <w:t>.</w:t>
      </w:r>
    </w:p>
    <w:p w14:paraId="1A50DEB5" w14:textId="2F742BB5" w:rsidR="007560E6" w:rsidRPr="006B62EC" w:rsidRDefault="007560E6" w:rsidP="0001076A">
      <w:pPr>
        <w:spacing w:after="0"/>
        <w:ind w:firstLine="567"/>
        <w:jc w:val="both"/>
        <w:rPr>
          <w:szCs w:val="24"/>
          <w:shd w:val="clear" w:color="auto" w:fill="F5F5F5"/>
        </w:rPr>
      </w:pPr>
      <w:r w:rsidRPr="006B62EC">
        <w:rPr>
          <w:szCs w:val="24"/>
        </w:rPr>
        <w:t xml:space="preserve">3. Turto valdymo ir priežiūros skyriaus </w:t>
      </w:r>
      <w:r w:rsidR="00FB3DF2" w:rsidRPr="006B62EC">
        <w:rPr>
          <w:szCs w:val="24"/>
        </w:rPr>
        <w:t xml:space="preserve">darbo saugos ir parengties </w:t>
      </w:r>
      <w:r w:rsidRPr="006B62EC">
        <w:rPr>
          <w:szCs w:val="24"/>
        </w:rPr>
        <w:t>specialisto pareigybė reikalinga </w:t>
      </w:r>
      <w:bookmarkStart w:id="2" w:name="_Hlk28337868"/>
      <w:r w:rsidRPr="006B62EC">
        <w:rPr>
          <w:szCs w:val="24"/>
        </w:rPr>
        <w:t xml:space="preserve">užtikrinti Agentūros </w:t>
      </w:r>
      <w:r w:rsidR="005D09AD">
        <w:rPr>
          <w:szCs w:val="24"/>
        </w:rPr>
        <w:t>darbuotojų darbo saugą ir sveikatą, gaisrinę saugą</w:t>
      </w:r>
      <w:r w:rsidRPr="006B62EC">
        <w:rPr>
          <w:szCs w:val="24"/>
        </w:rPr>
        <w:t xml:space="preserve"> bei pasirengimą ekstremalioms situacijoms. </w:t>
      </w:r>
      <w:bookmarkEnd w:id="2"/>
    </w:p>
    <w:p w14:paraId="2B7C793B" w14:textId="60FF510D" w:rsidR="007560E6" w:rsidRPr="006B62EC" w:rsidRDefault="007560E6" w:rsidP="0001076A">
      <w:pPr>
        <w:spacing w:after="0"/>
        <w:ind w:firstLine="567"/>
        <w:jc w:val="both"/>
      </w:pPr>
      <w:r>
        <w:t xml:space="preserve">4. </w:t>
      </w:r>
      <w:r w:rsidR="002003AE">
        <w:t>Turto valdymo ir priežiūros skyriaus</w:t>
      </w:r>
      <w:r w:rsidR="00FB3DF2">
        <w:t xml:space="preserve"> darbo saugos ir parengties</w:t>
      </w:r>
      <w:r w:rsidR="002003AE">
        <w:t xml:space="preserve"> specialistas </w:t>
      </w:r>
      <w:r>
        <w:t xml:space="preserve">yra tiesiogiai pavaldus </w:t>
      </w:r>
      <w:r w:rsidR="002003AE">
        <w:t>Turto valdymo ir priežiūros skyriaus v</w:t>
      </w:r>
      <w:r w:rsidR="38F0E5AB">
        <w:t>adovui</w:t>
      </w:r>
      <w:r w:rsidR="002003AE">
        <w:t xml:space="preserve">. </w:t>
      </w:r>
    </w:p>
    <w:p w14:paraId="39F5E11E" w14:textId="77777777" w:rsidR="00934968" w:rsidRPr="006B62EC" w:rsidRDefault="00934968" w:rsidP="0001076A">
      <w:pPr>
        <w:spacing w:after="0"/>
        <w:jc w:val="center"/>
        <w:rPr>
          <w:b/>
          <w:bCs/>
          <w:szCs w:val="24"/>
        </w:rPr>
      </w:pPr>
    </w:p>
    <w:p w14:paraId="28CA0182" w14:textId="77777777" w:rsidR="00934968" w:rsidRPr="006B62EC" w:rsidRDefault="00934968" w:rsidP="0001076A">
      <w:pPr>
        <w:spacing w:after="0"/>
        <w:jc w:val="center"/>
        <w:rPr>
          <w:b/>
          <w:bCs/>
          <w:szCs w:val="24"/>
        </w:rPr>
      </w:pPr>
      <w:r w:rsidRPr="006B62EC">
        <w:rPr>
          <w:b/>
          <w:bCs/>
          <w:szCs w:val="24"/>
        </w:rPr>
        <w:t>II SKYRIUS</w:t>
      </w:r>
    </w:p>
    <w:p w14:paraId="68A8A83F" w14:textId="77777777" w:rsidR="00934968" w:rsidRPr="006B62EC" w:rsidRDefault="00934968" w:rsidP="0001076A">
      <w:pPr>
        <w:spacing w:after="0"/>
        <w:jc w:val="center"/>
        <w:rPr>
          <w:b/>
          <w:bCs/>
          <w:szCs w:val="24"/>
        </w:rPr>
      </w:pPr>
      <w:r w:rsidRPr="006B62EC">
        <w:rPr>
          <w:b/>
          <w:bCs/>
          <w:szCs w:val="24"/>
        </w:rPr>
        <w:t>SPECIALŪS REIKALAVIMAI ŠIAS PAREIGAS EINANČIAM DARBUOTOJUI</w:t>
      </w:r>
    </w:p>
    <w:p w14:paraId="294B78CB" w14:textId="77777777" w:rsidR="00934968" w:rsidRPr="006B62EC" w:rsidRDefault="00934968" w:rsidP="0001076A">
      <w:pPr>
        <w:spacing w:after="0"/>
        <w:jc w:val="both"/>
        <w:rPr>
          <w:szCs w:val="24"/>
        </w:rPr>
      </w:pPr>
    </w:p>
    <w:p w14:paraId="4F65B98B" w14:textId="2748E576" w:rsidR="00934968" w:rsidRPr="006B62EC" w:rsidRDefault="007D4FD5" w:rsidP="0001076A">
      <w:pPr>
        <w:spacing w:after="0"/>
        <w:ind w:firstLine="426"/>
        <w:jc w:val="both"/>
        <w:rPr>
          <w:szCs w:val="24"/>
        </w:rPr>
      </w:pPr>
      <w:r w:rsidRPr="006B62EC">
        <w:rPr>
          <w:szCs w:val="24"/>
        </w:rPr>
        <w:t>5</w:t>
      </w:r>
      <w:r w:rsidR="00934968" w:rsidRPr="006B62EC">
        <w:rPr>
          <w:szCs w:val="24"/>
        </w:rPr>
        <w:t>. Darbuotojas, einantis šias pareigas, turi atitikti šiuos specialius reikalavimus:</w:t>
      </w:r>
    </w:p>
    <w:p w14:paraId="59F190CD" w14:textId="77777777" w:rsidR="00D53CAC" w:rsidRDefault="007D4FD5" w:rsidP="0001076A">
      <w:pPr>
        <w:spacing w:after="0"/>
        <w:ind w:firstLine="426"/>
        <w:jc w:val="both"/>
        <w:rPr>
          <w:szCs w:val="24"/>
        </w:rPr>
      </w:pPr>
      <w:r w:rsidRPr="006B62EC">
        <w:rPr>
          <w:szCs w:val="24"/>
        </w:rPr>
        <w:t>5</w:t>
      </w:r>
      <w:r w:rsidR="00934968" w:rsidRPr="006B62EC">
        <w:rPr>
          <w:szCs w:val="24"/>
        </w:rPr>
        <w:t xml:space="preserve">.1. </w:t>
      </w:r>
      <w:r w:rsidR="005D09AD" w:rsidRPr="00344963">
        <w:rPr>
          <w:szCs w:val="24"/>
        </w:rPr>
        <w:t xml:space="preserve">turėti </w:t>
      </w:r>
      <w:r w:rsidR="00A52F7C">
        <w:rPr>
          <w:szCs w:val="24"/>
        </w:rPr>
        <w:t xml:space="preserve">ne žemesnį kaip </w:t>
      </w:r>
      <w:r w:rsidR="005D09AD" w:rsidRPr="00344963">
        <w:rPr>
          <w:szCs w:val="24"/>
        </w:rPr>
        <w:t xml:space="preserve">aukštąjį universitetinį </w:t>
      </w:r>
      <w:r w:rsidR="00A52F7C">
        <w:rPr>
          <w:szCs w:val="24"/>
        </w:rPr>
        <w:t>išsilavinimą su bakalauro kvalifikaciniu laipsniu</w:t>
      </w:r>
      <w:r w:rsidR="00D53CAC">
        <w:rPr>
          <w:szCs w:val="24"/>
        </w:rPr>
        <w:t xml:space="preserve"> arba jam lygiavertę aukštojo mokslo kvalifikaciją;</w:t>
      </w:r>
    </w:p>
    <w:p w14:paraId="669007D9" w14:textId="6D2F9780" w:rsidR="00B8288F" w:rsidRDefault="007D4FD5" w:rsidP="0001076A">
      <w:pPr>
        <w:spacing w:after="0"/>
        <w:ind w:firstLine="426"/>
        <w:jc w:val="both"/>
        <w:rPr>
          <w:spacing w:val="-2"/>
          <w:szCs w:val="24"/>
        </w:rPr>
      </w:pPr>
      <w:r w:rsidRPr="006B62EC">
        <w:rPr>
          <w:szCs w:val="24"/>
        </w:rPr>
        <w:t>5</w:t>
      </w:r>
      <w:r w:rsidR="00934968" w:rsidRPr="006B62EC">
        <w:rPr>
          <w:szCs w:val="24"/>
        </w:rPr>
        <w:t xml:space="preserve">.2. </w:t>
      </w:r>
      <w:r w:rsidR="00934968" w:rsidRPr="006B62EC">
        <w:rPr>
          <w:spacing w:val="3"/>
          <w:szCs w:val="24"/>
        </w:rPr>
        <w:t xml:space="preserve">gerai </w:t>
      </w:r>
      <w:r w:rsidR="00934968" w:rsidRPr="006B62EC">
        <w:rPr>
          <w:spacing w:val="-2"/>
          <w:szCs w:val="24"/>
        </w:rPr>
        <w:t>išmanyti darb</w:t>
      </w:r>
      <w:r w:rsidR="002003AE" w:rsidRPr="006B62EC">
        <w:rPr>
          <w:spacing w:val="-2"/>
          <w:szCs w:val="24"/>
        </w:rPr>
        <w:t>o</w:t>
      </w:r>
      <w:r w:rsidR="005D09AD">
        <w:rPr>
          <w:spacing w:val="-2"/>
          <w:szCs w:val="24"/>
        </w:rPr>
        <w:t xml:space="preserve"> saugos ir</w:t>
      </w:r>
      <w:r w:rsidR="002003AE" w:rsidRPr="006B62EC">
        <w:rPr>
          <w:spacing w:val="-2"/>
          <w:szCs w:val="24"/>
        </w:rPr>
        <w:t xml:space="preserve"> sveikatos</w:t>
      </w:r>
      <w:r w:rsidR="005D09AD">
        <w:rPr>
          <w:spacing w:val="-2"/>
          <w:szCs w:val="24"/>
        </w:rPr>
        <w:t xml:space="preserve"> reikalavimus,</w:t>
      </w:r>
      <w:r w:rsidR="00D53CAC">
        <w:rPr>
          <w:spacing w:val="-2"/>
          <w:szCs w:val="24"/>
        </w:rPr>
        <w:t xml:space="preserve"> </w:t>
      </w:r>
      <w:r w:rsidR="002003AE" w:rsidRPr="006B62EC">
        <w:rPr>
          <w:spacing w:val="-2"/>
          <w:szCs w:val="24"/>
        </w:rPr>
        <w:t xml:space="preserve">gaisrinę </w:t>
      </w:r>
      <w:r w:rsidR="005D09AD">
        <w:rPr>
          <w:spacing w:val="-2"/>
          <w:szCs w:val="24"/>
        </w:rPr>
        <w:t xml:space="preserve">saugą </w:t>
      </w:r>
      <w:r w:rsidR="002003AE" w:rsidRPr="006B62EC">
        <w:rPr>
          <w:spacing w:val="-2"/>
          <w:szCs w:val="24"/>
        </w:rPr>
        <w:t>bei civilinę saugą</w:t>
      </w:r>
      <w:r w:rsidR="0040202B" w:rsidRPr="006B62EC">
        <w:rPr>
          <w:spacing w:val="-2"/>
          <w:szCs w:val="24"/>
        </w:rPr>
        <w:t xml:space="preserve"> bei turėti tai patvirtinančius </w:t>
      </w:r>
      <w:r w:rsidR="00B8288F">
        <w:rPr>
          <w:spacing w:val="-2"/>
          <w:szCs w:val="24"/>
        </w:rPr>
        <w:t xml:space="preserve">šių sričių </w:t>
      </w:r>
      <w:r w:rsidR="0040202B" w:rsidRPr="006B62EC">
        <w:rPr>
          <w:spacing w:val="-2"/>
          <w:szCs w:val="24"/>
        </w:rPr>
        <w:t>pažymėjimus;</w:t>
      </w:r>
    </w:p>
    <w:p w14:paraId="7004503C" w14:textId="3DD551D7" w:rsidR="00934968" w:rsidRPr="006B62EC" w:rsidRDefault="00B8288F" w:rsidP="0001076A">
      <w:pPr>
        <w:spacing w:after="0"/>
        <w:ind w:firstLine="426"/>
        <w:jc w:val="both"/>
        <w:rPr>
          <w:spacing w:val="-2"/>
          <w:szCs w:val="24"/>
        </w:rPr>
      </w:pPr>
      <w:r>
        <w:rPr>
          <w:spacing w:val="-2"/>
          <w:szCs w:val="24"/>
        </w:rPr>
        <w:t xml:space="preserve">5.3. </w:t>
      </w:r>
      <w:r w:rsidRPr="00344963">
        <w:rPr>
          <w:spacing w:val="-2"/>
          <w:szCs w:val="24"/>
        </w:rPr>
        <w:t>gebėti vykdyti įmonės darbuotojų saugos ir sveikatos tarnybos funkcijas, nurodytas Įmonių darbuotojų saugos ir sveikatos tarnybų pavyzdiniuose nuostatuose;</w:t>
      </w:r>
    </w:p>
    <w:p w14:paraId="4EC067F6" w14:textId="7A4CBE5B" w:rsidR="0040202B" w:rsidRPr="006B62EC" w:rsidRDefault="007D4FD5" w:rsidP="0001076A">
      <w:pPr>
        <w:pStyle w:val="prastasiniatinklio"/>
        <w:spacing w:before="0" w:beforeAutospacing="0" w:after="0" w:afterAutospacing="0"/>
        <w:ind w:firstLine="426"/>
        <w:jc w:val="both"/>
      </w:pPr>
      <w:r w:rsidRPr="006B62EC">
        <w:t>5</w:t>
      </w:r>
      <w:r w:rsidR="0040202B" w:rsidRPr="006B62EC">
        <w:t>.</w:t>
      </w:r>
      <w:r w:rsidR="00B8288F">
        <w:t>4</w:t>
      </w:r>
      <w:r w:rsidR="0040202B" w:rsidRPr="006B62EC">
        <w:t>. išmanyti ir gebėti taikyti praktiškai Lietuvos Respublikos įstatymus, Lietuvos Respublikos Vyriausybės nutarimus ir kitus teisės aktus, reglamentuojančius  materialinių vertybių saugojimo standartus, jų apskaitos normas ir technines sąlygas, vidaus darbo tvarkos taisykles, darbuotojų saugos ir sveikatos nuostatus, priešgaisrinės saugos ir elektros įrenginių saugios eksploatacijos instrukcijas;</w:t>
      </w:r>
    </w:p>
    <w:p w14:paraId="46613949" w14:textId="2A2EA31E" w:rsidR="0040202B" w:rsidRPr="006B62EC" w:rsidRDefault="007D4FD5" w:rsidP="0001076A">
      <w:pPr>
        <w:pStyle w:val="prastasiniatinklio"/>
        <w:spacing w:before="0" w:beforeAutospacing="0" w:after="0" w:afterAutospacing="0"/>
        <w:ind w:firstLine="426"/>
        <w:jc w:val="both"/>
      </w:pPr>
      <w:r w:rsidRPr="006B62EC">
        <w:t>5</w:t>
      </w:r>
      <w:r w:rsidR="0040202B" w:rsidRPr="006B62EC">
        <w:t>.</w:t>
      </w:r>
      <w:r w:rsidR="00B8288F">
        <w:t>5</w:t>
      </w:r>
      <w:r w:rsidR="0040202B" w:rsidRPr="006B62EC">
        <w:t>. mokėti valdyti informaciją, apibrėžti problemas ir numatyti jų spendimo būdus bei priemones, gebėti priimti optimalius sprendimus;</w:t>
      </w:r>
    </w:p>
    <w:p w14:paraId="1ADF7519" w14:textId="7F4E9B31" w:rsidR="0040202B" w:rsidRPr="006B62EC" w:rsidRDefault="007D4FD5" w:rsidP="0001076A">
      <w:pPr>
        <w:pStyle w:val="prastasiniatinklio"/>
        <w:spacing w:before="0" w:beforeAutospacing="0" w:after="0" w:afterAutospacing="0"/>
        <w:ind w:firstLine="426"/>
        <w:jc w:val="both"/>
      </w:pPr>
      <w:r w:rsidRPr="006B62EC">
        <w:t>5</w:t>
      </w:r>
      <w:r w:rsidR="0040202B" w:rsidRPr="006B62EC">
        <w:t>.</w:t>
      </w:r>
      <w:r w:rsidR="00B8288F">
        <w:t>6</w:t>
      </w:r>
      <w:r w:rsidR="0040202B" w:rsidRPr="006B62EC">
        <w:t>. sklandžiai dėstyti mintis žodžiu ir raštu, mokėti dirbti Microsoft Office programiniu paketu, išmanyti dokumentų rengimo taisykles, gebėti jas taikyti praktiškai</w:t>
      </w:r>
      <w:r w:rsidR="00040740">
        <w:t>.</w:t>
      </w:r>
    </w:p>
    <w:p w14:paraId="25D0811C" w14:textId="77777777" w:rsidR="002003AE" w:rsidRPr="006B62EC" w:rsidRDefault="002003AE" w:rsidP="0001076A">
      <w:pPr>
        <w:spacing w:after="0"/>
        <w:rPr>
          <w:b/>
          <w:bCs/>
          <w:szCs w:val="24"/>
        </w:rPr>
      </w:pPr>
    </w:p>
    <w:p w14:paraId="4AEEFFA7" w14:textId="77777777" w:rsidR="00934968" w:rsidRPr="006B62EC" w:rsidRDefault="00934968" w:rsidP="0001076A">
      <w:pPr>
        <w:spacing w:after="0"/>
        <w:jc w:val="center"/>
        <w:rPr>
          <w:b/>
          <w:bCs/>
          <w:szCs w:val="24"/>
        </w:rPr>
      </w:pPr>
      <w:r w:rsidRPr="006B62EC">
        <w:rPr>
          <w:b/>
          <w:bCs/>
          <w:szCs w:val="24"/>
        </w:rPr>
        <w:t>III SKYRIUS</w:t>
      </w:r>
    </w:p>
    <w:p w14:paraId="4DD27D23" w14:textId="77777777" w:rsidR="00934968" w:rsidRPr="006B62EC" w:rsidRDefault="00934968" w:rsidP="0001076A">
      <w:pPr>
        <w:spacing w:after="0"/>
        <w:jc w:val="center"/>
        <w:rPr>
          <w:b/>
          <w:bCs/>
          <w:szCs w:val="24"/>
        </w:rPr>
      </w:pPr>
      <w:r w:rsidRPr="006B62EC">
        <w:rPr>
          <w:b/>
          <w:bCs/>
          <w:szCs w:val="24"/>
        </w:rPr>
        <w:t>ŠIAS PAREIGAS EINANČIO DARBUOTOJO FUNKCIJOS</w:t>
      </w:r>
    </w:p>
    <w:p w14:paraId="1F178EE5" w14:textId="77777777" w:rsidR="00934968" w:rsidRPr="006B62EC" w:rsidRDefault="00934968" w:rsidP="0001076A">
      <w:pPr>
        <w:spacing w:after="0"/>
        <w:jc w:val="both"/>
        <w:rPr>
          <w:szCs w:val="24"/>
        </w:rPr>
      </w:pPr>
    </w:p>
    <w:p w14:paraId="65D19F3C" w14:textId="2C312B3D" w:rsidR="00934968" w:rsidRPr="006B62EC" w:rsidRDefault="007D4FD5" w:rsidP="00D53CAC">
      <w:pPr>
        <w:spacing w:after="0"/>
        <w:ind w:firstLine="426"/>
        <w:jc w:val="both"/>
        <w:rPr>
          <w:szCs w:val="24"/>
        </w:rPr>
      </w:pPr>
      <w:r w:rsidRPr="006B62EC">
        <w:rPr>
          <w:szCs w:val="24"/>
        </w:rPr>
        <w:t>6</w:t>
      </w:r>
      <w:r w:rsidR="00934968" w:rsidRPr="006B62EC">
        <w:rPr>
          <w:szCs w:val="24"/>
        </w:rPr>
        <w:t>. Šias pareigas einantis darbuotojas vykdo šias funkcijas:</w:t>
      </w:r>
    </w:p>
    <w:p w14:paraId="76582A73" w14:textId="540E6365" w:rsidR="007D4FD5" w:rsidRPr="006B62EC" w:rsidRDefault="007D4FD5" w:rsidP="0001076A">
      <w:pPr>
        <w:pStyle w:val="prastasiniatinklio"/>
        <w:spacing w:before="0" w:beforeAutospacing="0" w:after="0" w:afterAutospacing="0"/>
        <w:ind w:firstLine="426"/>
        <w:jc w:val="both"/>
      </w:pPr>
      <w:r w:rsidRPr="006B62EC">
        <w:lastRenderedPageBreak/>
        <w:t>6.1. užtikrina darbuotojų saugos ir sveikatos nuostatų laikymąsi pagal galiojančius įstatymus, instrukcijas ir normas;</w:t>
      </w:r>
    </w:p>
    <w:p w14:paraId="4FC2D8A8" w14:textId="77777777" w:rsidR="00B8288F" w:rsidRPr="00344963" w:rsidRDefault="00B8288F" w:rsidP="00B8288F">
      <w:pPr>
        <w:pStyle w:val="prastasiniatinklio"/>
        <w:spacing w:before="0" w:beforeAutospacing="0" w:after="0" w:afterAutospacing="0"/>
        <w:ind w:firstLine="426"/>
        <w:jc w:val="both"/>
      </w:pPr>
      <w:r w:rsidRPr="00344963">
        <w:t>6.2. konsultuoja Agentūros direktorių ir darbuotojus darbuotojų saugos ir sveikatos klausimais ir teikia darbdaviui atstovaujančiam asmeniui pasiūlymus darbuotojų saugos ir sveikatos būklei gerinti;</w:t>
      </w:r>
    </w:p>
    <w:p w14:paraId="00FE87F1" w14:textId="77777777" w:rsidR="00B8288F" w:rsidRPr="00344963" w:rsidRDefault="00B8288F" w:rsidP="00B8288F">
      <w:pPr>
        <w:pStyle w:val="prastasiniatinklio"/>
        <w:spacing w:before="0" w:beforeAutospacing="0" w:after="0" w:afterAutospacing="0"/>
        <w:ind w:firstLine="426"/>
        <w:jc w:val="both"/>
      </w:pPr>
      <w:r w:rsidRPr="00344963">
        <w:t>6.3. organizuoja darbuotojų mokymus darbuotojų saugos ir sveikatos klausimais bei pirmosios pagalbos mokymus;</w:t>
      </w:r>
    </w:p>
    <w:p w14:paraId="3FB1D309" w14:textId="77777777" w:rsidR="00B8288F" w:rsidRPr="00344963" w:rsidRDefault="00B8288F" w:rsidP="00B8288F">
      <w:pPr>
        <w:pStyle w:val="prastasiniatinklio"/>
        <w:spacing w:before="0" w:beforeAutospacing="0" w:after="0" w:afterAutospacing="0"/>
        <w:ind w:firstLine="426"/>
        <w:jc w:val="both"/>
      </w:pPr>
      <w:r w:rsidRPr="00344963">
        <w:t>6.4. sudaro darbuotojų, kuriems privalomai turi būti tikrinama sveikata, sąrašus, analizuoja privalomųjų sveikatos patikrinimų išvadas ir rekomendacijas ir organizuoja šių rekomendacijų įgyvendinimą;</w:t>
      </w:r>
    </w:p>
    <w:p w14:paraId="23F9D9BD" w14:textId="77777777" w:rsidR="00B8288F" w:rsidRPr="00915994" w:rsidRDefault="00B8288F" w:rsidP="00B8288F">
      <w:pPr>
        <w:pStyle w:val="prastasiniatinklio"/>
        <w:spacing w:before="0" w:beforeAutospacing="0" w:after="0" w:afterAutospacing="0"/>
        <w:ind w:firstLine="426"/>
        <w:jc w:val="both"/>
      </w:pPr>
      <w:r w:rsidRPr="00344963">
        <w:t>6.5. darbuotojų saugos ir sveikatos teisės aktų nustatyta tvarka organizuoja, atlieka ir koordinuoja profesinės rizikos vertinimą Agentūroje;</w:t>
      </w:r>
    </w:p>
    <w:p w14:paraId="4322E1F4" w14:textId="77777777" w:rsidR="00B8288F" w:rsidRPr="00915994" w:rsidRDefault="00B8288F" w:rsidP="00B8288F">
      <w:pPr>
        <w:pStyle w:val="prastasiniatinklio"/>
        <w:spacing w:before="0" w:beforeAutospacing="0" w:after="0" w:afterAutospacing="0"/>
        <w:ind w:firstLine="426"/>
        <w:jc w:val="both"/>
      </w:pPr>
      <w:r w:rsidRPr="00344963">
        <w:t>6.6. dalyvauja tiriant nelaimingus atsitikimus darbe, incidentus, avarijas ir profesines ligas, analizuoja nelaimingų atsitikimų darbe, profesinių ligų, incidentų bei avarijų aplinkybes ir priežastis, registruoja įmonėje įvykusius nelaimingus atsitikimus darbe, profesines ligas bei incidentus, kaupia kitus duomenis, susijusius su darbuotojų sauga ir sveikata darbe;</w:t>
      </w:r>
    </w:p>
    <w:p w14:paraId="2C43339F" w14:textId="77777777" w:rsidR="00B8288F" w:rsidRPr="00915994" w:rsidRDefault="00B8288F" w:rsidP="00B8288F">
      <w:pPr>
        <w:pStyle w:val="prastasiniatinklio"/>
        <w:spacing w:before="0" w:beforeAutospacing="0" w:after="0" w:afterAutospacing="0"/>
        <w:ind w:firstLine="426"/>
        <w:jc w:val="both"/>
      </w:pPr>
      <w:r w:rsidRPr="00344963">
        <w:t>6.7. rengia nelaimingų atsitikimų darbe ir profesinių ligų prevencijos priemones ar organizuoja jų parengimą, kontroliuoja prevencinių priemonių įgyvendinimo terminų laikymąsi;</w:t>
      </w:r>
    </w:p>
    <w:p w14:paraId="29201668" w14:textId="4707F27B" w:rsidR="00B8288F" w:rsidRPr="006B62EC" w:rsidRDefault="00B8288F" w:rsidP="00B8288F">
      <w:pPr>
        <w:pStyle w:val="prastasiniatinklio"/>
        <w:spacing w:before="0" w:beforeAutospacing="0" w:after="0" w:afterAutospacing="0"/>
        <w:ind w:firstLine="426"/>
        <w:jc w:val="both"/>
      </w:pPr>
      <w:r w:rsidRPr="00344963">
        <w:t>6.8. Agentūros direktoriaus nustatyta tvarka instruktuoja darbuotojus darbo saugos ir sveikatos klausimais, o instruktavimo duomenis registruoja Agentūroje nustatyta tvarka registracijos žurnaluose;</w:t>
      </w:r>
    </w:p>
    <w:p w14:paraId="7F4855E1" w14:textId="77777777" w:rsidR="00777AD5" w:rsidRPr="00915994" w:rsidRDefault="00777AD5" w:rsidP="00777AD5">
      <w:pPr>
        <w:pStyle w:val="prastasiniatinklio"/>
        <w:spacing w:before="0" w:beforeAutospacing="0" w:after="0" w:afterAutospacing="0"/>
        <w:ind w:firstLine="426"/>
        <w:jc w:val="both"/>
      </w:pPr>
      <w:r w:rsidRPr="00344963">
        <w:t>6.9.</w:t>
      </w:r>
      <w:r w:rsidRPr="00915994">
        <w:t> užtikrina, kad darbuotojas įsidarbindamas ir darbo metu gautų visapusišką informaciją apie darbuotojų saugos ir sveikatos reikalavimus Agentūroje, struktūriniuose padaliniuose, apie esančią ar galimą profesinę riziką, parengtas priemones rizikai šalinti ar išvengti;</w:t>
      </w:r>
    </w:p>
    <w:p w14:paraId="05BB81B1" w14:textId="77777777" w:rsidR="00777AD5" w:rsidRDefault="00777AD5" w:rsidP="00777AD5">
      <w:pPr>
        <w:spacing w:after="0"/>
        <w:ind w:firstLine="426"/>
        <w:jc w:val="both"/>
      </w:pPr>
      <w:r w:rsidRPr="00344963">
        <w:t>6.10.</w:t>
      </w:r>
      <w:r w:rsidRPr="006B62EC">
        <w:t> dalyvauja Valstybinės darbo inspekcijos</w:t>
      </w:r>
      <w:r>
        <w:t xml:space="preserve">, </w:t>
      </w:r>
      <w:r w:rsidRPr="00344963">
        <w:t>Priešgaisrinės apsaugos ir gelbėjimo departamento rengiamuose</w:t>
      </w:r>
      <w:r w:rsidRPr="006B62EC">
        <w:t xml:space="preserve"> Agentūros struktūrinių padalinių patikrinimuose ir kontroliuoja kaip šalinami patikrinimų metu rasti pažeidimai. </w:t>
      </w:r>
    </w:p>
    <w:p w14:paraId="7A8D3786" w14:textId="77777777" w:rsidR="00777AD5" w:rsidRPr="006B62EC" w:rsidRDefault="00777AD5" w:rsidP="00777AD5">
      <w:pPr>
        <w:pStyle w:val="prastasiniatinklio"/>
        <w:spacing w:before="0" w:beforeAutospacing="0" w:after="0" w:afterAutospacing="0"/>
        <w:ind w:firstLine="426"/>
        <w:jc w:val="both"/>
      </w:pPr>
      <w:r w:rsidRPr="006B62EC">
        <w:t>6.</w:t>
      </w:r>
      <w:r>
        <w:t>11</w:t>
      </w:r>
      <w:r w:rsidRPr="006B62EC">
        <w:t xml:space="preserve">. rengia darbuotojų saugos ir sveikatos instrukcijas ir kitus </w:t>
      </w:r>
      <w:r w:rsidRPr="008149F3">
        <w:t>su darb</w:t>
      </w:r>
      <w:r>
        <w:t>uotojų</w:t>
      </w:r>
      <w:r w:rsidRPr="008149F3">
        <w:t xml:space="preserve"> sauga ir sveikata</w:t>
      </w:r>
      <w:r>
        <w:t xml:space="preserve"> susijusius vidaus </w:t>
      </w:r>
      <w:r w:rsidRPr="006B62EC">
        <w:t>dokumentus;</w:t>
      </w:r>
    </w:p>
    <w:p w14:paraId="169806AB" w14:textId="77777777" w:rsidR="00777AD5" w:rsidRPr="006B62EC" w:rsidRDefault="00777AD5" w:rsidP="00777AD5">
      <w:pPr>
        <w:pStyle w:val="prastasiniatinklio"/>
        <w:spacing w:before="0" w:beforeAutospacing="0" w:after="0" w:afterAutospacing="0"/>
        <w:ind w:firstLine="426"/>
        <w:jc w:val="both"/>
      </w:pPr>
      <w:r w:rsidRPr="006B62EC">
        <w:t>6.</w:t>
      </w:r>
      <w:r>
        <w:t>12</w:t>
      </w:r>
      <w:r w:rsidRPr="006B62EC">
        <w:t>. nagrinėja darbuotojų skundus ir prašymus darbuotojų saugos ir sveikatos klausimais ir teikia dėl jų pasiūlymus Agentūros direktoriui;</w:t>
      </w:r>
    </w:p>
    <w:p w14:paraId="57952CB2" w14:textId="1B44B405" w:rsidR="00777AD5" w:rsidRPr="001D2EF4" w:rsidRDefault="23A18A88" w:rsidP="00777AD5">
      <w:pPr>
        <w:spacing w:after="0"/>
        <w:ind w:firstLine="426"/>
        <w:jc w:val="both"/>
        <w:rPr>
          <w:szCs w:val="24"/>
        </w:rPr>
      </w:pPr>
      <w:r w:rsidRPr="21B984BE">
        <w:rPr>
          <w:color w:val="000000" w:themeColor="text1"/>
          <w:szCs w:val="24"/>
        </w:rPr>
        <w:t> </w:t>
      </w:r>
      <w:r w:rsidR="00777AD5" w:rsidRPr="00344963">
        <w:rPr>
          <w:szCs w:val="24"/>
        </w:rPr>
        <w:t>6.13. organizuoja ir koordinuoja gaisrinės ir civilinės saugos reikalavimų įgyvendinimą</w:t>
      </w:r>
      <w:r w:rsidR="00040740">
        <w:rPr>
          <w:szCs w:val="24"/>
        </w:rPr>
        <w:t xml:space="preserve"> Agentūroje</w:t>
      </w:r>
      <w:r w:rsidR="00777AD5" w:rsidRPr="00344963">
        <w:rPr>
          <w:szCs w:val="24"/>
        </w:rPr>
        <w:t>, užtikrinant atitiktį galiojantiems teisės aktams</w:t>
      </w:r>
      <w:r w:rsidR="00777AD5" w:rsidRPr="001D2EF4">
        <w:rPr>
          <w:szCs w:val="24"/>
        </w:rPr>
        <w:t>;</w:t>
      </w:r>
    </w:p>
    <w:p w14:paraId="10E08248" w14:textId="77777777" w:rsidR="00777AD5" w:rsidRPr="00344963" w:rsidRDefault="00777AD5" w:rsidP="00777AD5">
      <w:pPr>
        <w:spacing w:after="0"/>
        <w:ind w:firstLine="426"/>
        <w:jc w:val="both"/>
        <w:rPr>
          <w:szCs w:val="24"/>
        </w:rPr>
      </w:pPr>
      <w:r w:rsidRPr="00344963">
        <w:rPr>
          <w:szCs w:val="24"/>
        </w:rPr>
        <w:t>6.14. rengia, atnaujina ir teikia tvirtinti Agentūros direktoriui gaisrinės ir civilinės saugos vidaus dokumentus (instrukcijas, tvarkas, planus), kontroliuoja jų įgyvendinimą;</w:t>
      </w:r>
    </w:p>
    <w:p w14:paraId="0FF2CC64" w14:textId="77777777" w:rsidR="00777AD5" w:rsidRPr="00344963" w:rsidRDefault="00777AD5" w:rsidP="00777AD5">
      <w:pPr>
        <w:spacing w:after="0"/>
        <w:ind w:firstLine="426"/>
        <w:jc w:val="both"/>
        <w:rPr>
          <w:szCs w:val="24"/>
        </w:rPr>
      </w:pPr>
      <w:r w:rsidRPr="00344963">
        <w:rPr>
          <w:szCs w:val="24"/>
        </w:rPr>
        <w:t>6.15. dalyvauja vertinant gaisro, ekstremaliųjų situacijų ir kitų pavojų riziką, teikia pasiūlymus dėl prevencinių ir parengties priemonių taikymo;</w:t>
      </w:r>
    </w:p>
    <w:p w14:paraId="7097CFB3" w14:textId="77777777" w:rsidR="00777AD5" w:rsidRPr="001D2EF4" w:rsidRDefault="00777AD5" w:rsidP="00777AD5">
      <w:pPr>
        <w:spacing w:after="0"/>
        <w:ind w:firstLine="426"/>
        <w:jc w:val="both"/>
        <w:rPr>
          <w:szCs w:val="24"/>
        </w:rPr>
      </w:pPr>
      <w:r w:rsidRPr="00344963">
        <w:rPr>
          <w:szCs w:val="24"/>
        </w:rPr>
        <w:t>6.16. organizuoja darbuotojų instruktavimą, mokymą ir informavimą gaisrinės ir civilinės saugos bei elgesio ekstremaliųjų situacijų metu klausimais;</w:t>
      </w:r>
    </w:p>
    <w:p w14:paraId="1D451B2D" w14:textId="6EA208F0" w:rsidR="00934968" w:rsidRDefault="00777AD5" w:rsidP="0001076A">
      <w:pPr>
        <w:spacing w:after="0"/>
        <w:ind w:firstLine="426"/>
        <w:jc w:val="both"/>
        <w:rPr>
          <w:szCs w:val="24"/>
        </w:rPr>
      </w:pPr>
      <w:r>
        <w:rPr>
          <w:szCs w:val="24"/>
        </w:rPr>
        <w:t xml:space="preserve">6.17. </w:t>
      </w:r>
      <w:r w:rsidRPr="00344963">
        <w:rPr>
          <w:szCs w:val="24"/>
        </w:rPr>
        <w:t>koordinuoja pasirengimą ekstremaliosioms situacijoms (gaisrui, evakuacijai, oro pavojui, kitoms grėsmėms), bendradarbiauja su padalinių vadovais ir atsakingomis institucijomis</w:t>
      </w:r>
      <w:r w:rsidR="00F73B3A">
        <w:rPr>
          <w:szCs w:val="24"/>
        </w:rPr>
        <w:t>;</w:t>
      </w:r>
    </w:p>
    <w:p w14:paraId="50C3E584" w14:textId="3155DDF6" w:rsidR="00F73B3A" w:rsidRDefault="00F73B3A" w:rsidP="0001076A">
      <w:pPr>
        <w:spacing w:after="0"/>
        <w:ind w:firstLine="426"/>
        <w:jc w:val="both"/>
        <w:rPr>
          <w:szCs w:val="24"/>
        </w:rPr>
      </w:pPr>
      <w:r>
        <w:rPr>
          <w:szCs w:val="24"/>
        </w:rPr>
        <w:t xml:space="preserve">6.18. </w:t>
      </w:r>
      <w:r w:rsidRPr="00344963">
        <w:rPr>
          <w:szCs w:val="24"/>
        </w:rPr>
        <w:t>organizuoja ir (ar) dalyvauja gaisrinėse, evakuacijos ir civilinės saugos pratybose, analizuoja jų rezultatus ir teikia siūlymus tobulinimui</w:t>
      </w:r>
      <w:r>
        <w:rPr>
          <w:szCs w:val="24"/>
        </w:rPr>
        <w:t>;</w:t>
      </w:r>
    </w:p>
    <w:p w14:paraId="177D0A62" w14:textId="17EF7775" w:rsidR="00F73B3A" w:rsidRDefault="00F73B3A" w:rsidP="0001076A">
      <w:pPr>
        <w:spacing w:after="0"/>
        <w:ind w:firstLine="426"/>
        <w:jc w:val="both"/>
        <w:rPr>
          <w:szCs w:val="24"/>
        </w:rPr>
      </w:pPr>
      <w:r>
        <w:rPr>
          <w:szCs w:val="24"/>
        </w:rPr>
        <w:t xml:space="preserve">6.19. </w:t>
      </w:r>
      <w:r w:rsidRPr="00344963">
        <w:rPr>
          <w:szCs w:val="24"/>
        </w:rPr>
        <w:t>kontroliuoja gaisrinės ir civilinės saugos priemonių (gesintuvų, signalizacijos, priedangų, perspėjimo sistemų ir kt.) būklę ir naudojimą pagal paskirtį</w:t>
      </w:r>
      <w:r>
        <w:rPr>
          <w:szCs w:val="24"/>
        </w:rPr>
        <w:t>;</w:t>
      </w:r>
    </w:p>
    <w:p w14:paraId="1B808C9A" w14:textId="3B472232" w:rsidR="00F73B3A" w:rsidRDefault="00F73B3A" w:rsidP="0001076A">
      <w:pPr>
        <w:spacing w:after="0"/>
        <w:ind w:firstLine="426"/>
        <w:jc w:val="both"/>
        <w:rPr>
          <w:szCs w:val="24"/>
        </w:rPr>
      </w:pPr>
      <w:r>
        <w:rPr>
          <w:szCs w:val="24"/>
        </w:rPr>
        <w:t xml:space="preserve">6.20. </w:t>
      </w:r>
      <w:r w:rsidRPr="00344963">
        <w:rPr>
          <w:szCs w:val="24"/>
        </w:rPr>
        <w:t xml:space="preserve">konsultuoja </w:t>
      </w:r>
      <w:r w:rsidR="00040740">
        <w:rPr>
          <w:szCs w:val="24"/>
        </w:rPr>
        <w:t>Agentūros</w:t>
      </w:r>
      <w:r w:rsidRPr="00344963">
        <w:rPr>
          <w:szCs w:val="24"/>
        </w:rPr>
        <w:t xml:space="preserve"> vadovybę ir darbuotojus gaisrinės ir civilinės saugos bei parengties klausimais</w:t>
      </w:r>
      <w:r>
        <w:rPr>
          <w:szCs w:val="24"/>
        </w:rPr>
        <w:t>;</w:t>
      </w:r>
    </w:p>
    <w:p w14:paraId="704AD5F7" w14:textId="7F9BDCAF" w:rsidR="00F73B3A" w:rsidRDefault="00F73B3A" w:rsidP="0001076A">
      <w:pPr>
        <w:spacing w:after="0"/>
        <w:ind w:firstLine="426"/>
        <w:jc w:val="both"/>
        <w:rPr>
          <w:szCs w:val="24"/>
        </w:rPr>
      </w:pPr>
      <w:r>
        <w:rPr>
          <w:szCs w:val="24"/>
        </w:rPr>
        <w:t xml:space="preserve">6.21. </w:t>
      </w:r>
      <w:r w:rsidRPr="00344963">
        <w:rPr>
          <w:szCs w:val="24"/>
        </w:rPr>
        <w:t>stebi teisės aktų, reglamentuojančių gaisrinę ir civilinę saugą, pasikeitimus ir inicijuoja reikalingus vidaus dokumentų ar priemonių atnaujinimus</w:t>
      </w:r>
      <w:r>
        <w:rPr>
          <w:szCs w:val="24"/>
        </w:rPr>
        <w:t>;</w:t>
      </w:r>
    </w:p>
    <w:p w14:paraId="7E1E7963" w14:textId="2775E781" w:rsidR="00F73B3A" w:rsidRDefault="00F73B3A" w:rsidP="0001076A">
      <w:pPr>
        <w:spacing w:after="0"/>
        <w:ind w:firstLine="426"/>
        <w:jc w:val="both"/>
        <w:rPr>
          <w:szCs w:val="24"/>
        </w:rPr>
      </w:pPr>
      <w:r>
        <w:rPr>
          <w:szCs w:val="24"/>
        </w:rPr>
        <w:t xml:space="preserve">6.22. </w:t>
      </w:r>
      <w:r w:rsidRPr="006B62EC">
        <w:rPr>
          <w:szCs w:val="24"/>
        </w:rPr>
        <w:t xml:space="preserve">rengia reguliarias ataskaitas vadovybei apie </w:t>
      </w:r>
      <w:r w:rsidRPr="00344963">
        <w:rPr>
          <w:szCs w:val="24"/>
        </w:rPr>
        <w:t>darbuotojų saugos ir sveikatos</w:t>
      </w:r>
      <w:r w:rsidRPr="006B62EC">
        <w:rPr>
          <w:szCs w:val="24"/>
        </w:rPr>
        <w:t xml:space="preserve"> būklę ir pasirengimą ekstremaliosioms situacijoms;</w:t>
      </w:r>
    </w:p>
    <w:p w14:paraId="18E79870" w14:textId="2175CCF0" w:rsidR="00F73B3A" w:rsidRDefault="00F73B3A" w:rsidP="0001076A">
      <w:pPr>
        <w:spacing w:after="0"/>
        <w:ind w:firstLine="426"/>
        <w:jc w:val="both"/>
        <w:rPr>
          <w:szCs w:val="24"/>
        </w:rPr>
      </w:pPr>
      <w:r>
        <w:rPr>
          <w:szCs w:val="24"/>
        </w:rPr>
        <w:lastRenderedPageBreak/>
        <w:t xml:space="preserve">6.23. </w:t>
      </w:r>
      <w:r w:rsidRPr="006B62EC">
        <w:rPr>
          <w:szCs w:val="24"/>
        </w:rPr>
        <w:t>palaiko ryšius su valstybinėmis institucijomis darbo saugos</w:t>
      </w:r>
      <w:r>
        <w:rPr>
          <w:szCs w:val="24"/>
        </w:rPr>
        <w:t xml:space="preserve"> ir sveikatos, gaisrinės saugos</w:t>
      </w:r>
      <w:r w:rsidRPr="006B62EC">
        <w:rPr>
          <w:szCs w:val="24"/>
        </w:rPr>
        <w:t xml:space="preserve"> ir civilinės saugos klausimais</w:t>
      </w:r>
      <w:r>
        <w:rPr>
          <w:szCs w:val="24"/>
        </w:rPr>
        <w:t>;</w:t>
      </w:r>
    </w:p>
    <w:p w14:paraId="05D47DDC" w14:textId="63808ECF" w:rsidR="00F73B3A" w:rsidRPr="006B62EC" w:rsidRDefault="00F73B3A" w:rsidP="0001076A">
      <w:pPr>
        <w:spacing w:after="0"/>
        <w:ind w:firstLine="426"/>
        <w:jc w:val="both"/>
        <w:rPr>
          <w:szCs w:val="24"/>
        </w:rPr>
      </w:pPr>
      <w:r>
        <w:rPr>
          <w:szCs w:val="24"/>
        </w:rPr>
        <w:t xml:space="preserve">6.24. </w:t>
      </w:r>
      <w:r w:rsidRPr="21B984BE">
        <w:rPr>
          <w:color w:val="000000" w:themeColor="text1"/>
          <w:szCs w:val="24"/>
        </w:rPr>
        <w:t>pagal kompetenciją vykdo kitus teisėtus Agentūros direktoriaus ir Skyriaus vadovo pavedimus. </w:t>
      </w:r>
    </w:p>
    <w:p w14:paraId="7947CF6A" w14:textId="77777777" w:rsidR="00934968" w:rsidRPr="006B62EC" w:rsidRDefault="00934968" w:rsidP="0001076A">
      <w:pPr>
        <w:spacing w:after="0"/>
        <w:jc w:val="both"/>
        <w:rPr>
          <w:szCs w:val="24"/>
        </w:rPr>
      </w:pPr>
    </w:p>
    <w:p w14:paraId="52ED1EDA" w14:textId="77777777" w:rsidR="00934968" w:rsidRPr="006B62EC" w:rsidRDefault="00934968" w:rsidP="0001076A">
      <w:pPr>
        <w:spacing w:after="0"/>
        <w:jc w:val="both"/>
        <w:rPr>
          <w:szCs w:val="24"/>
        </w:rPr>
      </w:pPr>
    </w:p>
    <w:p w14:paraId="6DC56915" w14:textId="77777777" w:rsidR="00934968" w:rsidRPr="006B62EC" w:rsidRDefault="00934968" w:rsidP="0001076A">
      <w:pPr>
        <w:spacing w:after="0"/>
        <w:rPr>
          <w:szCs w:val="24"/>
        </w:rPr>
      </w:pPr>
    </w:p>
    <w:p w14:paraId="495D4D4E" w14:textId="77777777" w:rsidR="00934968" w:rsidRPr="006B62EC" w:rsidRDefault="00934968" w:rsidP="0001076A">
      <w:pPr>
        <w:spacing w:after="0"/>
        <w:rPr>
          <w:szCs w:val="24"/>
        </w:rPr>
      </w:pPr>
      <w:r w:rsidRPr="006B62EC">
        <w:rPr>
          <w:szCs w:val="24"/>
        </w:rPr>
        <w:t>Susipažinau</w:t>
      </w:r>
    </w:p>
    <w:p w14:paraId="1B6B7AC9" w14:textId="77777777" w:rsidR="00934968" w:rsidRPr="006B62EC" w:rsidRDefault="00934968" w:rsidP="0001076A">
      <w:pPr>
        <w:spacing w:after="0"/>
        <w:rPr>
          <w:szCs w:val="24"/>
        </w:rPr>
      </w:pPr>
      <w:r w:rsidRPr="006B62EC">
        <w:rPr>
          <w:szCs w:val="24"/>
        </w:rPr>
        <w:t xml:space="preserve">_______________                            </w:t>
      </w:r>
    </w:p>
    <w:p w14:paraId="05523582" w14:textId="77777777" w:rsidR="00934968" w:rsidRPr="006B62EC" w:rsidRDefault="00934968" w:rsidP="0001076A">
      <w:pPr>
        <w:spacing w:after="0"/>
        <w:rPr>
          <w:szCs w:val="24"/>
        </w:rPr>
      </w:pPr>
      <w:r w:rsidRPr="006B62EC">
        <w:rPr>
          <w:szCs w:val="24"/>
        </w:rPr>
        <w:t xml:space="preserve">(Parašas)                                                </w:t>
      </w:r>
    </w:p>
    <w:p w14:paraId="3DDB7074" w14:textId="77777777" w:rsidR="00934968" w:rsidRPr="006B62EC" w:rsidRDefault="00934968" w:rsidP="0001076A">
      <w:pPr>
        <w:spacing w:after="0"/>
        <w:rPr>
          <w:szCs w:val="24"/>
        </w:rPr>
      </w:pPr>
      <w:r w:rsidRPr="006B62EC">
        <w:rPr>
          <w:szCs w:val="24"/>
        </w:rPr>
        <w:t>________________</w:t>
      </w:r>
    </w:p>
    <w:p w14:paraId="2675DCC5" w14:textId="77777777" w:rsidR="00934968" w:rsidRPr="006B62EC" w:rsidRDefault="00934968" w:rsidP="0001076A">
      <w:pPr>
        <w:spacing w:after="0"/>
        <w:rPr>
          <w:szCs w:val="24"/>
        </w:rPr>
      </w:pPr>
      <w:r w:rsidRPr="006B62EC">
        <w:rPr>
          <w:szCs w:val="24"/>
        </w:rPr>
        <w:t>(Vardas ir pavardė)</w:t>
      </w:r>
    </w:p>
    <w:p w14:paraId="12A3481D" w14:textId="5D7538E4" w:rsidR="00934968" w:rsidRPr="006B62EC" w:rsidRDefault="00934968" w:rsidP="0001076A">
      <w:pPr>
        <w:spacing w:after="0"/>
        <w:rPr>
          <w:szCs w:val="24"/>
        </w:rPr>
      </w:pPr>
      <w:r w:rsidRPr="006B62EC">
        <w:rPr>
          <w:szCs w:val="24"/>
        </w:rPr>
        <w:t>_______________</w:t>
      </w:r>
    </w:p>
    <w:p w14:paraId="1D122C25" w14:textId="77777777" w:rsidR="00934968" w:rsidRPr="006B62EC" w:rsidRDefault="00934968" w:rsidP="0001076A">
      <w:pPr>
        <w:spacing w:after="0"/>
        <w:rPr>
          <w:szCs w:val="24"/>
        </w:rPr>
      </w:pPr>
      <w:r w:rsidRPr="006B62EC">
        <w:rPr>
          <w:szCs w:val="24"/>
        </w:rPr>
        <w:t>(Data)</w:t>
      </w:r>
    </w:p>
    <w:p w14:paraId="3BE12BB6" w14:textId="77777777" w:rsidR="00934968" w:rsidRPr="006B62EC" w:rsidRDefault="00934968" w:rsidP="0001076A">
      <w:pPr>
        <w:spacing w:after="0"/>
        <w:rPr>
          <w:szCs w:val="24"/>
        </w:rPr>
      </w:pPr>
    </w:p>
    <w:p w14:paraId="4856B25E" w14:textId="77777777" w:rsidR="00934968" w:rsidRPr="006B62EC" w:rsidRDefault="00934968" w:rsidP="0001076A">
      <w:pPr>
        <w:spacing w:after="0"/>
        <w:rPr>
          <w:szCs w:val="24"/>
        </w:rPr>
      </w:pPr>
    </w:p>
    <w:p w14:paraId="4105A467" w14:textId="77777777" w:rsidR="00934968" w:rsidRPr="006B62EC" w:rsidRDefault="00934968" w:rsidP="0001076A">
      <w:pPr>
        <w:spacing w:after="0"/>
        <w:rPr>
          <w:szCs w:val="24"/>
        </w:rPr>
      </w:pPr>
    </w:p>
    <w:p w14:paraId="611C383B" w14:textId="77777777" w:rsidR="00934968" w:rsidRPr="006B62EC" w:rsidRDefault="00934968" w:rsidP="0001076A">
      <w:pPr>
        <w:spacing w:after="0"/>
        <w:rPr>
          <w:szCs w:val="24"/>
        </w:rPr>
      </w:pPr>
    </w:p>
    <w:sectPr w:rsidR="00934968" w:rsidRPr="006B62EC" w:rsidSect="00934968">
      <w:pgSz w:w="11906" w:h="16838"/>
      <w:pgMar w:top="1701" w:right="567"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238A7"/>
    <w:multiLevelType w:val="multilevel"/>
    <w:tmpl w:val="356843D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ta Bekintienė">
    <w15:presenceInfo w15:providerId="AD" w15:userId="S-1-5-21-1270484435-3522716222-819319583-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968"/>
    <w:rsid w:val="0001076A"/>
    <w:rsid w:val="00040740"/>
    <w:rsid w:val="000C3971"/>
    <w:rsid w:val="000D74D3"/>
    <w:rsid w:val="001B7D48"/>
    <w:rsid w:val="002003AE"/>
    <w:rsid w:val="002F365A"/>
    <w:rsid w:val="0040202B"/>
    <w:rsid w:val="005D09AD"/>
    <w:rsid w:val="00632B3C"/>
    <w:rsid w:val="006B62EC"/>
    <w:rsid w:val="006D48D8"/>
    <w:rsid w:val="007560E6"/>
    <w:rsid w:val="00777AD5"/>
    <w:rsid w:val="007D4FD5"/>
    <w:rsid w:val="00911CDA"/>
    <w:rsid w:val="00934968"/>
    <w:rsid w:val="00936D7F"/>
    <w:rsid w:val="00A03986"/>
    <w:rsid w:val="00A43250"/>
    <w:rsid w:val="00A52F7C"/>
    <w:rsid w:val="00AC3D67"/>
    <w:rsid w:val="00B8288F"/>
    <w:rsid w:val="00C512DB"/>
    <w:rsid w:val="00C758CF"/>
    <w:rsid w:val="00D53CAC"/>
    <w:rsid w:val="00DD615D"/>
    <w:rsid w:val="00E450C2"/>
    <w:rsid w:val="00F522C1"/>
    <w:rsid w:val="00F61B11"/>
    <w:rsid w:val="00F73B3A"/>
    <w:rsid w:val="00FB3DF2"/>
    <w:rsid w:val="06B0204F"/>
    <w:rsid w:val="1980212C"/>
    <w:rsid w:val="21B984BE"/>
    <w:rsid w:val="23A18A88"/>
    <w:rsid w:val="38F0E5AB"/>
    <w:rsid w:val="468B4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1BEB2"/>
  <w15:chartTrackingRefBased/>
  <w15:docId w15:val="{D5833930-7975-489B-A301-748CD383E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34968"/>
    <w:pPr>
      <w:spacing w:after="8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34968"/>
    <w:pPr>
      <w:spacing w:after="0"/>
      <w:ind w:left="720"/>
      <w:contextualSpacing/>
    </w:pPr>
    <w:rPr>
      <w:rFonts w:asciiTheme="minorHAnsi" w:eastAsiaTheme="minorHAnsi" w:hAnsiTheme="minorHAnsi" w:cstheme="minorBidi"/>
      <w:sz w:val="22"/>
      <w:szCs w:val="22"/>
    </w:rPr>
  </w:style>
  <w:style w:type="paragraph" w:styleId="Komentarotekstas">
    <w:name w:val="annotation text"/>
    <w:basedOn w:val="prastasis"/>
    <w:link w:val="KomentarotekstasDiagrama"/>
    <w:uiPriority w:val="99"/>
    <w:unhideWhenUsed/>
    <w:rsid w:val="007560E6"/>
    <w:rPr>
      <w:sz w:val="20"/>
    </w:rPr>
  </w:style>
  <w:style w:type="character" w:customStyle="1" w:styleId="KomentarotekstasDiagrama">
    <w:name w:val="Komentaro tekstas Diagrama"/>
    <w:basedOn w:val="Numatytasispastraiposriftas"/>
    <w:link w:val="Komentarotekstas"/>
    <w:uiPriority w:val="99"/>
    <w:rsid w:val="007560E6"/>
    <w:rPr>
      <w:rFonts w:ascii="Times New Roman" w:eastAsia="Times New Roman" w:hAnsi="Times New Roman" w:cs="Times New Roman"/>
      <w:kern w:val="0"/>
      <w:sz w:val="20"/>
      <w:szCs w:val="20"/>
      <w14:ligatures w14:val="none"/>
    </w:rPr>
  </w:style>
  <w:style w:type="character" w:styleId="Komentaronuoroda">
    <w:name w:val="annotation reference"/>
    <w:basedOn w:val="Numatytasispastraiposriftas"/>
    <w:uiPriority w:val="99"/>
    <w:semiHidden/>
    <w:unhideWhenUsed/>
    <w:rsid w:val="007560E6"/>
    <w:rPr>
      <w:sz w:val="16"/>
      <w:szCs w:val="16"/>
    </w:rPr>
  </w:style>
  <w:style w:type="paragraph" w:styleId="Komentarotema">
    <w:name w:val="annotation subject"/>
    <w:basedOn w:val="Komentarotekstas"/>
    <w:next w:val="Komentarotekstas"/>
    <w:link w:val="KomentarotemaDiagrama"/>
    <w:uiPriority w:val="99"/>
    <w:semiHidden/>
    <w:unhideWhenUsed/>
    <w:rsid w:val="007560E6"/>
    <w:rPr>
      <w:b/>
      <w:bCs/>
    </w:rPr>
  </w:style>
  <w:style w:type="character" w:customStyle="1" w:styleId="KomentarotemaDiagrama">
    <w:name w:val="Komentaro tema Diagrama"/>
    <w:basedOn w:val="KomentarotekstasDiagrama"/>
    <w:link w:val="Komentarotema"/>
    <w:uiPriority w:val="99"/>
    <w:semiHidden/>
    <w:rsid w:val="007560E6"/>
    <w:rPr>
      <w:rFonts w:ascii="Times New Roman" w:eastAsia="Times New Roman" w:hAnsi="Times New Roman" w:cs="Times New Roman"/>
      <w:b/>
      <w:bCs/>
      <w:kern w:val="0"/>
      <w:sz w:val="20"/>
      <w:szCs w:val="20"/>
      <w14:ligatures w14:val="none"/>
    </w:rPr>
  </w:style>
  <w:style w:type="paragraph" w:styleId="prastasiniatinklio">
    <w:name w:val="Normal (Web)"/>
    <w:basedOn w:val="prastasis"/>
    <w:uiPriority w:val="99"/>
    <w:semiHidden/>
    <w:unhideWhenUsed/>
    <w:rsid w:val="002003AE"/>
    <w:pPr>
      <w:spacing w:before="100" w:beforeAutospacing="1" w:after="100" w:afterAutospacing="1"/>
    </w:pPr>
    <w:rPr>
      <w:szCs w:val="24"/>
      <w:lang w:eastAsia="lt-LT"/>
    </w:rPr>
  </w:style>
  <w:style w:type="paragraph" w:styleId="Pataisymai">
    <w:name w:val="Revision"/>
    <w:hidden/>
    <w:uiPriority w:val="99"/>
    <w:semiHidden/>
    <w:rsid w:val="005D09AD"/>
    <w:pPr>
      <w:spacing w:after="0" w:line="240" w:lineRule="auto"/>
    </w:pPr>
    <w:rPr>
      <w:rFonts w:ascii="Times New Roman" w:eastAsia="Times New Roman" w:hAnsi="Times New Roman" w:cs="Times New Roman"/>
      <w:kern w:val="0"/>
      <w:sz w:val="24"/>
      <w:szCs w:val="20"/>
      <w14:ligatures w14:val="none"/>
    </w:rPr>
  </w:style>
  <w:style w:type="paragraph" w:styleId="Debesliotekstas">
    <w:name w:val="Balloon Text"/>
    <w:basedOn w:val="prastasis"/>
    <w:link w:val="DebesliotekstasDiagrama"/>
    <w:uiPriority w:val="99"/>
    <w:semiHidden/>
    <w:unhideWhenUsed/>
    <w:rsid w:val="00911CDA"/>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1CDA"/>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284169">
      <w:bodyDiv w:val="1"/>
      <w:marLeft w:val="0"/>
      <w:marRight w:val="0"/>
      <w:marTop w:val="0"/>
      <w:marBottom w:val="0"/>
      <w:divBdr>
        <w:top w:val="none" w:sz="0" w:space="0" w:color="auto"/>
        <w:left w:val="none" w:sz="0" w:space="0" w:color="auto"/>
        <w:bottom w:val="none" w:sz="0" w:space="0" w:color="auto"/>
        <w:right w:val="none" w:sz="0" w:space="0" w:color="auto"/>
      </w:divBdr>
    </w:div>
    <w:div w:id="510217128">
      <w:bodyDiv w:val="1"/>
      <w:marLeft w:val="0"/>
      <w:marRight w:val="0"/>
      <w:marTop w:val="0"/>
      <w:marBottom w:val="0"/>
      <w:divBdr>
        <w:top w:val="none" w:sz="0" w:space="0" w:color="auto"/>
        <w:left w:val="none" w:sz="0" w:space="0" w:color="auto"/>
        <w:bottom w:val="none" w:sz="0" w:space="0" w:color="auto"/>
        <w:right w:val="none" w:sz="0" w:space="0" w:color="auto"/>
      </w:divBdr>
    </w:div>
    <w:div w:id="796725681">
      <w:bodyDiv w:val="1"/>
      <w:marLeft w:val="0"/>
      <w:marRight w:val="0"/>
      <w:marTop w:val="0"/>
      <w:marBottom w:val="0"/>
      <w:divBdr>
        <w:top w:val="none" w:sz="0" w:space="0" w:color="auto"/>
        <w:left w:val="none" w:sz="0" w:space="0" w:color="auto"/>
        <w:bottom w:val="none" w:sz="0" w:space="0" w:color="auto"/>
        <w:right w:val="none" w:sz="0" w:space="0" w:color="auto"/>
      </w:divBdr>
    </w:div>
    <w:div w:id="1032924291">
      <w:bodyDiv w:val="1"/>
      <w:marLeft w:val="0"/>
      <w:marRight w:val="0"/>
      <w:marTop w:val="0"/>
      <w:marBottom w:val="0"/>
      <w:divBdr>
        <w:top w:val="none" w:sz="0" w:space="0" w:color="auto"/>
        <w:left w:val="none" w:sz="0" w:space="0" w:color="auto"/>
        <w:bottom w:val="none" w:sz="0" w:space="0" w:color="auto"/>
        <w:right w:val="none" w:sz="0" w:space="0" w:color="auto"/>
      </w:divBdr>
    </w:div>
    <w:div w:id="1723357978">
      <w:bodyDiv w:val="1"/>
      <w:marLeft w:val="0"/>
      <w:marRight w:val="0"/>
      <w:marTop w:val="0"/>
      <w:marBottom w:val="0"/>
      <w:divBdr>
        <w:top w:val="none" w:sz="0" w:space="0" w:color="auto"/>
        <w:left w:val="none" w:sz="0" w:space="0" w:color="auto"/>
        <w:bottom w:val="none" w:sz="0" w:space="0" w:color="auto"/>
        <w:right w:val="none" w:sz="0" w:space="0" w:color="auto"/>
      </w:divBdr>
    </w:div>
    <w:div w:id="1811093719">
      <w:bodyDiv w:val="1"/>
      <w:marLeft w:val="0"/>
      <w:marRight w:val="0"/>
      <w:marTop w:val="0"/>
      <w:marBottom w:val="0"/>
      <w:divBdr>
        <w:top w:val="none" w:sz="0" w:space="0" w:color="auto"/>
        <w:left w:val="none" w:sz="0" w:space="0" w:color="auto"/>
        <w:bottom w:val="none" w:sz="0" w:space="0" w:color="auto"/>
        <w:right w:val="none" w:sz="0" w:space="0" w:color="auto"/>
      </w:divBdr>
    </w:div>
    <w:div w:id="191280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people.xml"
                 Type="http://schemas.microsoft.com/office/2011/relationships/people"/>
   <Relationship Id="rId11"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75FB38F40DC36428318B75783A0F8CB" ma:contentTypeVersion="12" ma:contentTypeDescription="Kurkite naują dokumentą." ma:contentTypeScope="" ma:versionID="9611acfcf9ed7550373e73656eca360c">
  <xsd:schema xmlns:xsd="http://www.w3.org/2001/XMLSchema" xmlns:xs="http://www.w3.org/2001/XMLSchema" xmlns:p="http://schemas.microsoft.com/office/2006/metadata/properties" xmlns:ns3="6efa8baa-a270-49eb-8c0d-cd4a594a9e73" targetNamespace="http://schemas.microsoft.com/office/2006/metadata/properties" ma:root="true" ma:fieldsID="931eb66202a477e3d9be0618b433d67d" ns3:_="">
    <xsd:import namespace="6efa8baa-a270-49eb-8c0d-cd4a594a9e7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a8baa-a270-49eb-8c0d-cd4a594a9e7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efa8baa-a270-49eb-8c0d-cd4a594a9e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5C2A7-8B7A-4933-B5B1-AF355336A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a8baa-a270-49eb-8c0d-cd4a594a9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68D30D-D290-42B1-B222-186D446699B5}">
  <ds:schemaRefs>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www.w3.org/XML/1998/namespace"/>
    <ds:schemaRef ds:uri="http://purl.org/dc/dcmitype/"/>
    <ds:schemaRef ds:uri="6efa8baa-a270-49eb-8c0d-cd4a594a9e73"/>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89132DFE-0DB3-445C-B295-D6878336E875}">
  <ds:schemaRefs>
    <ds:schemaRef ds:uri="http://schemas.microsoft.com/sharepoint/v3/contenttype/forms"/>
  </ds:schemaRefs>
</ds:datastoreItem>
</file>

<file path=customXml/itemProps4.xml><?xml version="1.0" encoding="utf-8"?>
<ds:datastoreItem xmlns:ds="http://schemas.openxmlformats.org/officeDocument/2006/customXml" ds:itemID="{B99AF283-1676-4558-9AE2-389E88104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4217</Words>
  <Characters>2405</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2026-03-25T12:29:00Z</dcterms:created>
  <dc:creator>Milda Stukaitė</dc:creator>
  <cp:lastModifiedBy>Asta Bekintienė</cp:lastModifiedBy>
  <dcterms:modified xsi:type="dcterms:W3CDTF">2026-04-08T10:13:00Z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0x010100B75FB38F40DC36428318B75783A0F8CB</vt:lpwstr>
  </property>
</Properties>
</file>